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73AB">
      <w:pPr>
        <w:jc w:val="left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</w:p>
    <w:p w14:paraId="2101F2D3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02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年新疆维吾尔自治区工程研究中心</w:t>
      </w:r>
      <w:ins w:id="0" w:author="刘亚萍:主办处室负责人" w:date="2025-07-16T18:29:51Z">
        <w:r>
          <w:rPr>
            <w:rFonts w:hint="eastAsia" w:ascii="Times New Roman" w:hAnsi="Times New Roman" w:eastAsia="方正小标宋_GBK" w:cs="Times New Roman"/>
            <w:b w:val="0"/>
            <w:bCs w:val="0"/>
            <w:sz w:val="44"/>
            <w:szCs w:val="44"/>
            <w:lang w:eastAsia="zh"/>
          </w:rPr>
          <w:t>推荐</w:t>
        </w:r>
      </w:ins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汇总表</w:t>
      </w:r>
    </w:p>
    <w:tbl>
      <w:tblPr>
        <w:tblStyle w:val="5"/>
        <w:tblW w:w="13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13"/>
        <w:gridCol w:w="1358"/>
        <w:gridCol w:w="1151"/>
        <w:gridCol w:w="1321"/>
        <w:gridCol w:w="3312"/>
        <w:gridCol w:w="3312"/>
        <w:gridCol w:w="1143"/>
      </w:tblGrid>
      <w:tr w14:paraId="4B6D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668" w:type="dxa"/>
            <w:vAlign w:val="center"/>
          </w:tcPr>
          <w:p w14:paraId="221D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313" w:type="dxa"/>
            <w:vAlign w:val="center"/>
          </w:tcPr>
          <w:p w14:paraId="7F60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申请创新平台名称</w:t>
            </w:r>
          </w:p>
        </w:tc>
        <w:tc>
          <w:tcPr>
            <w:tcW w:w="1358" w:type="dxa"/>
            <w:vAlign w:val="center"/>
          </w:tcPr>
          <w:p w14:paraId="0B16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主要依托单位</w:t>
            </w:r>
          </w:p>
        </w:tc>
        <w:tc>
          <w:tcPr>
            <w:tcW w:w="1151" w:type="dxa"/>
            <w:vAlign w:val="center"/>
          </w:tcPr>
          <w:p w14:paraId="70F3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所属产业技术领域</w:t>
            </w:r>
          </w:p>
        </w:tc>
        <w:tc>
          <w:tcPr>
            <w:tcW w:w="1321" w:type="dxa"/>
            <w:vAlign w:val="center"/>
          </w:tcPr>
          <w:p w14:paraId="7D32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  <w:t>是否为战略性新兴产业</w:t>
            </w:r>
          </w:p>
        </w:tc>
        <w:tc>
          <w:tcPr>
            <w:tcW w:w="3312" w:type="dxa"/>
            <w:vAlign w:val="center"/>
          </w:tcPr>
          <w:p w14:paraId="7EAB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地方政府是否已有财政资金支持或有明确的安排计划</w:t>
            </w:r>
          </w:p>
        </w:tc>
        <w:tc>
          <w:tcPr>
            <w:tcW w:w="3312" w:type="dxa"/>
            <w:vAlign w:val="center"/>
          </w:tcPr>
          <w:p w14:paraId="2F81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主要发展方向和目标</w:t>
            </w:r>
          </w:p>
        </w:tc>
        <w:tc>
          <w:tcPr>
            <w:tcW w:w="1143" w:type="dxa"/>
            <w:vAlign w:val="center"/>
          </w:tcPr>
          <w:p w14:paraId="5B45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建设</w:t>
            </w:r>
            <w:ins w:id="1" w:author="刘亚萍:主办处室负责人" w:date="2025-07-16T18:30:06Z">
              <w:r>
                <w:rPr>
                  <w:rFonts w:hint="eastAsia" w:ascii="Times New Roman" w:hAnsi="Times New Roman" w:eastAsia="方正黑体_GBK" w:cs="Times New Roman"/>
                  <w:b w:val="0"/>
                  <w:bCs w:val="0"/>
                  <w:sz w:val="24"/>
                  <w:szCs w:val="24"/>
                  <w:lang w:eastAsia="zh"/>
                </w:rPr>
                <w:t xml:space="preserve">   </w:t>
              </w:r>
            </w:ins>
            <w:ins w:id="2" w:author="刘亚萍:主办处室负责人" w:date="2025-07-16T18:30:07Z">
              <w:r>
                <w:rPr>
                  <w:rFonts w:hint="eastAsia" w:ascii="Times New Roman" w:hAnsi="Times New Roman" w:eastAsia="方正黑体_GBK" w:cs="Times New Roman"/>
                  <w:b w:val="0"/>
                  <w:bCs w:val="0"/>
                  <w:sz w:val="24"/>
                  <w:szCs w:val="24"/>
                  <w:lang w:eastAsia="zh"/>
                </w:rPr>
                <w:t xml:space="preserve"> </w:t>
              </w:r>
            </w:ins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地点</w:t>
            </w:r>
          </w:p>
        </w:tc>
      </w:tr>
      <w:tr w14:paraId="6649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68" w:type="dxa"/>
            <w:vAlign w:val="center"/>
          </w:tcPr>
          <w:p w14:paraId="5387190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26AE68E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385E55B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14:paraId="5B3D0B7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2A2DE5D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2" w:type="dxa"/>
            <w:vAlign w:val="center"/>
          </w:tcPr>
          <w:p w14:paraId="1B3EF44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2" w:type="dxa"/>
            <w:vAlign w:val="center"/>
          </w:tcPr>
          <w:p w14:paraId="6177989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105AFDF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229781E1">
      <w:pP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0"/>
          <w:szCs w:val="20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注：1.若地方政府已有财政资金支持或明确安排计划的，请在表格中明确支持资金额度、年份及具体文号。</w:t>
      </w:r>
    </w:p>
    <w:p w14:paraId="610A476F">
      <w:pPr>
        <w:ind w:left="1050" w:leftChars="500" w:firstLine="0" w:firstLineChars="0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主要发展方向和目标：围绕×××（当地主导或特色）产业发展中的×××（具体的）等问题，针对×××技术的迫切需求，建设×××（具体的若干个）研发平台，开展×××方面等研究，突破×××（具体的）等关键技术或开发×××装备，满足提升产业创新能力、促进区域经济发展方面的需求。</w:t>
      </w:r>
    </w:p>
    <w:sectPr>
      <w:headerReference r:id="rId3" w:type="default"/>
      <w:footerReference r:id="rId4" w:type="default"/>
      <w:pgSz w:w="16838" w:h="11906" w:orient="landscape"/>
      <w:pgMar w:top="2098" w:right="1531" w:bottom="1984" w:left="1531" w:header="851" w:footer="992" w:gutter="0"/>
      <w:pgNumType w:fmt="numberInDash" w:start="4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40040001" w:csb1="C0D6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47EE2">
    <w:pPr>
      <w:pStyle w:val="2"/>
    </w:pPr>
    <w:bookmarkStart w:id="0" w:name="_GoBack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0867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0867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77724">
    <w:pPr>
      <w:pStyle w:val="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亚萍:主办处室负责人">
    <w15:presenceInfo w15:providerId="WebOffice Third" w15:userId="YCMFKTUXQFWSMXIU:23041811205548D6cxUc5yPZW2sI4D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3A"/>
    <w:rsid w:val="00043004"/>
    <w:rsid w:val="0007162E"/>
    <w:rsid w:val="000818FB"/>
    <w:rsid w:val="00146F44"/>
    <w:rsid w:val="001C5113"/>
    <w:rsid w:val="00271DA6"/>
    <w:rsid w:val="00285FA6"/>
    <w:rsid w:val="002C58EB"/>
    <w:rsid w:val="002F50D6"/>
    <w:rsid w:val="00352E4F"/>
    <w:rsid w:val="003533E2"/>
    <w:rsid w:val="003A7C28"/>
    <w:rsid w:val="004414FC"/>
    <w:rsid w:val="00447AC7"/>
    <w:rsid w:val="004920CC"/>
    <w:rsid w:val="00496C54"/>
    <w:rsid w:val="00523CB4"/>
    <w:rsid w:val="005D56D1"/>
    <w:rsid w:val="00616F79"/>
    <w:rsid w:val="006266EF"/>
    <w:rsid w:val="007D5BCD"/>
    <w:rsid w:val="007F5880"/>
    <w:rsid w:val="00970945"/>
    <w:rsid w:val="009B115E"/>
    <w:rsid w:val="009B3C60"/>
    <w:rsid w:val="009D7740"/>
    <w:rsid w:val="009E5B0B"/>
    <w:rsid w:val="00A57E35"/>
    <w:rsid w:val="00AC3BB0"/>
    <w:rsid w:val="00AE77BD"/>
    <w:rsid w:val="00B1290B"/>
    <w:rsid w:val="00B55FF0"/>
    <w:rsid w:val="00BC3B45"/>
    <w:rsid w:val="00C31CEC"/>
    <w:rsid w:val="00DA51F0"/>
    <w:rsid w:val="00E1303A"/>
    <w:rsid w:val="00E1377C"/>
    <w:rsid w:val="00EB3590"/>
    <w:rsid w:val="00F43A18"/>
    <w:rsid w:val="00FD3A23"/>
    <w:rsid w:val="0BEB74B1"/>
    <w:rsid w:val="0E7DF688"/>
    <w:rsid w:val="1F575FC4"/>
    <w:rsid w:val="3F7E2AF6"/>
    <w:rsid w:val="4F8F51BB"/>
    <w:rsid w:val="577F80A9"/>
    <w:rsid w:val="5DEFC413"/>
    <w:rsid w:val="6BBF5A0E"/>
    <w:rsid w:val="6EA9011D"/>
    <w:rsid w:val="74ED0CF3"/>
    <w:rsid w:val="7F5F19AA"/>
    <w:rsid w:val="7F7F40A4"/>
    <w:rsid w:val="97CE7AE3"/>
    <w:rsid w:val="B17B08B7"/>
    <w:rsid w:val="BFD3CF1C"/>
    <w:rsid w:val="BFD64841"/>
    <w:rsid w:val="BFF33C15"/>
    <w:rsid w:val="CFBB1394"/>
    <w:rsid w:val="DBFF7FA8"/>
    <w:rsid w:val="DEDE0372"/>
    <w:rsid w:val="DFFE3BE6"/>
    <w:rsid w:val="F7CFB6D4"/>
    <w:rsid w:val="F7FEA182"/>
    <w:rsid w:val="FDF9672A"/>
    <w:rsid w:val="FEFFF239"/>
    <w:rsid w:val="FFB7F25E"/>
    <w:rsid w:val="FFF21FB1"/>
    <w:rsid w:val="FFFBF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261</Words>
  <Characters>280</Characters>
  <Lines>2</Lines>
  <Paragraphs>1</Paragraphs>
  <TotalTime>1</TotalTime>
  <ScaleCrop>false</ScaleCrop>
  <LinksUpToDate>false</LinksUpToDate>
  <CharactersWithSpaces>290</CharactersWithSpaces>
  <Application>WPS Office WWO_wpscloud_20250116195355-13c312bd48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2018-06-19T16:08:00Z</dcterms:created>
  <dc:creator>修改人编号：YG-0063,姓名：武建芳</dc:creator>
  <cp:lastModifiedBy>fgw</cp:lastModifiedBy>
  <cp:lastPrinted>2017-05-25T14:32:00Z</cp:lastPrinted>
  <dcterms:modified xsi:type="dcterms:W3CDTF">2026-04-24T18:55:53Z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BB0C32B4B1BDF44A394CEB6989C38AF3_43</vt:lpwstr>
  </property>
</Properties>
</file>